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35C52" w14:textId="7C8EB03D" w:rsidR="000F329F" w:rsidRDefault="00293C78" w:rsidP="000F329F">
      <w:bookmarkStart w:id="0" w:name="_Hlk233206975"/>
      <w:r>
        <w:rPr>
          <w:rFonts w:hint="eastAsia"/>
        </w:rPr>
        <w:t>様式</w:t>
      </w:r>
      <w:r w:rsidR="000F329F">
        <w:rPr>
          <w:rFonts w:hint="eastAsia"/>
        </w:rPr>
        <w:t>第４号（第</w:t>
      </w:r>
      <w:r w:rsidR="00073A62">
        <w:rPr>
          <w:rFonts w:hint="eastAsia"/>
        </w:rPr>
        <w:t>９</w:t>
      </w:r>
      <w:r w:rsidR="000F329F">
        <w:rPr>
          <w:rFonts w:hint="eastAsia"/>
        </w:rPr>
        <w:t>条関係）</w:t>
      </w:r>
      <w:r w:rsidR="000F329F">
        <w:t xml:space="preserve">    　　　　　　　                         </w:t>
      </w:r>
    </w:p>
    <w:p w14:paraId="3C89B086" w14:textId="77777777" w:rsidR="000F329F" w:rsidRDefault="000F329F" w:rsidP="000F329F"/>
    <w:p w14:paraId="0945CC8A" w14:textId="77777777" w:rsidR="000F329F" w:rsidRDefault="000F329F" w:rsidP="000F329F">
      <w:pPr>
        <w:jc w:val="right"/>
      </w:pPr>
      <w:r>
        <w:rPr>
          <w:rFonts w:hint="eastAsia"/>
        </w:rPr>
        <w:t xml:space="preserve">　　年</w:t>
      </w:r>
      <w:r>
        <w:t xml:space="preserve">    月    日 </w:t>
      </w:r>
    </w:p>
    <w:p w14:paraId="55C48507" w14:textId="55794A24" w:rsidR="000F329F" w:rsidRDefault="00A42694" w:rsidP="000F329F">
      <w:r>
        <w:rPr>
          <w:rFonts w:hint="eastAsia"/>
        </w:rPr>
        <w:t>土岐市長</w:t>
      </w:r>
      <w:r w:rsidR="000F329F">
        <w:t xml:space="preserve"> 　様</w:t>
      </w:r>
    </w:p>
    <w:p w14:paraId="6F302E8A" w14:textId="77777777" w:rsidR="000F329F" w:rsidRDefault="000F329F" w:rsidP="000F329F">
      <w:r>
        <w:t xml:space="preserve"> </w:t>
      </w:r>
    </w:p>
    <w:p w14:paraId="42CB8605" w14:textId="321642FB" w:rsidR="000F329F" w:rsidRDefault="000F329F" w:rsidP="000F329F"/>
    <w:tbl>
      <w:tblPr>
        <w:tblW w:w="5140" w:type="dxa"/>
        <w:jc w:val="right"/>
        <w:tblLook w:val="04A0" w:firstRow="1" w:lastRow="0" w:firstColumn="1" w:lastColumn="0" w:noHBand="0" w:noVBand="1"/>
      </w:tblPr>
      <w:tblGrid>
        <w:gridCol w:w="1385"/>
        <w:gridCol w:w="3755"/>
      </w:tblGrid>
      <w:tr w:rsidR="000F329F" w:rsidRPr="00D8266C" w14:paraId="752A1DDC" w14:textId="77777777" w:rsidTr="000F329F">
        <w:trPr>
          <w:jc w:val="right"/>
        </w:trPr>
        <w:tc>
          <w:tcPr>
            <w:tcW w:w="1385" w:type="dxa"/>
            <w:shd w:val="clear" w:color="auto" w:fill="auto"/>
          </w:tcPr>
          <w:p w14:paraId="14E15200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  <w:r w:rsidRPr="00D8266C">
              <w:rPr>
                <w:rFonts w:ascii="Times New Roman" w:hAnsi="Times New Roman" w:hint="eastAsia"/>
                <w:color w:val="000000"/>
                <w:szCs w:val="21"/>
              </w:rPr>
              <w:t>住　　　所</w:t>
            </w:r>
          </w:p>
        </w:tc>
        <w:tc>
          <w:tcPr>
            <w:tcW w:w="3755" w:type="dxa"/>
          </w:tcPr>
          <w:p w14:paraId="231377DC" w14:textId="56F87C90" w:rsidR="000F329F" w:rsidRPr="00D8266C" w:rsidRDefault="00DB50EF" w:rsidP="003B7172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〒</w:t>
            </w:r>
          </w:p>
        </w:tc>
      </w:tr>
      <w:tr w:rsidR="000F329F" w:rsidRPr="00D8266C" w14:paraId="36446756" w14:textId="77777777" w:rsidTr="000F329F">
        <w:trPr>
          <w:jc w:val="right"/>
        </w:trPr>
        <w:tc>
          <w:tcPr>
            <w:tcW w:w="1385" w:type="dxa"/>
            <w:shd w:val="clear" w:color="auto" w:fill="auto"/>
          </w:tcPr>
          <w:p w14:paraId="6BC87FC6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  <w:r w:rsidRPr="00D8266C">
              <w:rPr>
                <w:rFonts w:ascii="Times New Roman" w:hAnsi="Times New Roman" w:hint="eastAsia"/>
                <w:color w:val="000000"/>
                <w:szCs w:val="21"/>
              </w:rPr>
              <w:t>名　　　称</w:t>
            </w:r>
          </w:p>
        </w:tc>
        <w:tc>
          <w:tcPr>
            <w:tcW w:w="3755" w:type="dxa"/>
          </w:tcPr>
          <w:p w14:paraId="05DABCB4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0F329F" w:rsidRPr="00D8266C" w14:paraId="3DA23F38" w14:textId="77777777" w:rsidTr="000F329F">
        <w:trPr>
          <w:jc w:val="right"/>
        </w:trPr>
        <w:tc>
          <w:tcPr>
            <w:tcW w:w="1385" w:type="dxa"/>
            <w:shd w:val="clear" w:color="auto" w:fill="auto"/>
          </w:tcPr>
          <w:p w14:paraId="793D2F45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  <w:r w:rsidRPr="00D8266C">
              <w:rPr>
                <w:rFonts w:ascii="Times New Roman" w:hAnsi="Times New Roman" w:hint="eastAsia"/>
                <w:color w:val="000000"/>
                <w:szCs w:val="21"/>
              </w:rPr>
              <w:t>役　　　職</w:t>
            </w:r>
          </w:p>
        </w:tc>
        <w:tc>
          <w:tcPr>
            <w:tcW w:w="3755" w:type="dxa"/>
          </w:tcPr>
          <w:p w14:paraId="3B4B72E3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0F329F" w:rsidRPr="00D8266C" w14:paraId="4980508F" w14:textId="77777777" w:rsidTr="000F329F">
        <w:trPr>
          <w:jc w:val="right"/>
        </w:trPr>
        <w:tc>
          <w:tcPr>
            <w:tcW w:w="1385" w:type="dxa"/>
            <w:shd w:val="clear" w:color="auto" w:fill="auto"/>
          </w:tcPr>
          <w:p w14:paraId="1460120D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  <w:r w:rsidRPr="00D8266C">
              <w:rPr>
                <w:rFonts w:ascii="Times New Roman" w:hAnsi="Times New Roman" w:hint="eastAsia"/>
                <w:color w:val="000000"/>
                <w:szCs w:val="21"/>
              </w:rPr>
              <w:t>代表者氏名</w:t>
            </w:r>
          </w:p>
        </w:tc>
        <w:tc>
          <w:tcPr>
            <w:tcW w:w="3755" w:type="dxa"/>
          </w:tcPr>
          <w:p w14:paraId="44A133DF" w14:textId="77777777" w:rsidR="000F329F" w:rsidRPr="00D8266C" w:rsidRDefault="000F329F" w:rsidP="000F329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0F329F" w:rsidRPr="00D8266C" w14:paraId="1ACA9534" w14:textId="77777777" w:rsidTr="000F329F">
        <w:trPr>
          <w:jc w:val="right"/>
        </w:trPr>
        <w:tc>
          <w:tcPr>
            <w:tcW w:w="1385" w:type="dxa"/>
            <w:shd w:val="clear" w:color="auto" w:fill="auto"/>
          </w:tcPr>
          <w:p w14:paraId="5A9F5EAE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  <w:r w:rsidRPr="00D8266C">
              <w:rPr>
                <w:rFonts w:ascii="Times New Roman" w:hAnsi="Times New Roman" w:hint="eastAsia"/>
                <w:color w:val="000000"/>
                <w:szCs w:val="21"/>
              </w:rPr>
              <w:t>担当者氏名</w:t>
            </w:r>
          </w:p>
        </w:tc>
        <w:tc>
          <w:tcPr>
            <w:tcW w:w="3755" w:type="dxa"/>
          </w:tcPr>
          <w:p w14:paraId="2F002628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0F329F" w:rsidRPr="00D8266C" w14:paraId="2DBBDBE7" w14:textId="77777777" w:rsidTr="000F329F">
        <w:trPr>
          <w:jc w:val="right"/>
        </w:trPr>
        <w:tc>
          <w:tcPr>
            <w:tcW w:w="1385" w:type="dxa"/>
            <w:shd w:val="clear" w:color="auto" w:fill="auto"/>
          </w:tcPr>
          <w:p w14:paraId="68CAA68F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  <w:r w:rsidRPr="00D8266C">
              <w:rPr>
                <w:rFonts w:ascii="Times New Roman" w:hAnsi="Times New Roman" w:hint="eastAsia"/>
                <w:color w:val="000000"/>
                <w:szCs w:val="21"/>
              </w:rPr>
              <w:t>連　絡　先</w:t>
            </w:r>
          </w:p>
        </w:tc>
        <w:tc>
          <w:tcPr>
            <w:tcW w:w="3755" w:type="dxa"/>
          </w:tcPr>
          <w:p w14:paraId="41649E68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26764B89" w14:textId="5003F49A" w:rsidR="000F329F" w:rsidRDefault="000F329F" w:rsidP="000F329F"/>
    <w:p w14:paraId="6E585CE9" w14:textId="77777777" w:rsidR="000F329F" w:rsidRDefault="000F329F" w:rsidP="000F329F"/>
    <w:p w14:paraId="4EF14F6E" w14:textId="109D60A3" w:rsidR="000F329F" w:rsidRDefault="00414FE8" w:rsidP="000F329F">
      <w:pPr>
        <w:jc w:val="center"/>
      </w:pPr>
      <w:r>
        <w:rPr>
          <w:rFonts w:hint="eastAsia"/>
        </w:rPr>
        <w:t xml:space="preserve">　</w:t>
      </w:r>
      <w:del w:id="1" w:author="天野　沙紀" w:date="2026-07-08T14:20:00Z" w16du:dateUtc="2026-07-08T05:20:00Z">
        <w:r w:rsidDel="00A70A00">
          <w:rPr>
            <w:rFonts w:hint="eastAsia"/>
          </w:rPr>
          <w:delText>令和</w:delText>
        </w:r>
      </w:del>
      <w:r>
        <w:rPr>
          <w:rFonts w:hint="eastAsia"/>
        </w:rPr>
        <w:t xml:space="preserve">　</w:t>
      </w:r>
      <w:r w:rsidR="000F329F">
        <w:rPr>
          <w:rFonts w:hint="eastAsia"/>
        </w:rPr>
        <w:t>年度</w:t>
      </w:r>
      <w:r w:rsidR="00A42694">
        <w:rPr>
          <w:rFonts w:hint="eastAsia"/>
        </w:rPr>
        <w:t>土岐市</w:t>
      </w:r>
      <w:r w:rsidR="000F329F">
        <w:rPr>
          <w:rFonts w:hint="eastAsia"/>
        </w:rPr>
        <w:t>中小企業販路開拓等支援事業費補助金に係る</w:t>
      </w:r>
    </w:p>
    <w:p w14:paraId="1A81014F" w14:textId="77777777" w:rsidR="000F329F" w:rsidRDefault="000F329F" w:rsidP="000F329F">
      <w:pPr>
        <w:jc w:val="center"/>
      </w:pPr>
      <w:r>
        <w:rPr>
          <w:rFonts w:hint="eastAsia"/>
        </w:rPr>
        <w:t>事業中止（廃止）承認申請書</w:t>
      </w:r>
    </w:p>
    <w:p w14:paraId="621BFF13" w14:textId="77777777" w:rsidR="000F329F" w:rsidRDefault="000F329F" w:rsidP="000F329F"/>
    <w:p w14:paraId="671571C3" w14:textId="6F9496BB" w:rsidR="000F329F" w:rsidRDefault="000F329F" w:rsidP="000F329F">
      <w:r>
        <w:rPr>
          <w:rFonts w:hint="eastAsia"/>
        </w:rPr>
        <w:t xml:space="preserve">　　年　　月　　日付け　　第　　号で交付決定を受けた標記補助金に係る事業を下記のとおり中止（廃止）したいので承認を申請します。</w:t>
      </w:r>
    </w:p>
    <w:p w14:paraId="3CBA3B54" w14:textId="77777777" w:rsidR="000F329F" w:rsidRDefault="000F329F" w:rsidP="000F329F"/>
    <w:p w14:paraId="4F82D829" w14:textId="77777777" w:rsidR="000F329F" w:rsidRDefault="000F329F" w:rsidP="000F329F">
      <w:pPr>
        <w:jc w:val="center"/>
      </w:pPr>
      <w:r>
        <w:rPr>
          <w:rFonts w:hint="eastAsia"/>
        </w:rPr>
        <w:t>記</w:t>
      </w:r>
    </w:p>
    <w:p w14:paraId="69AB8425" w14:textId="77777777" w:rsidR="000F329F" w:rsidRDefault="000F329F" w:rsidP="000F329F"/>
    <w:p w14:paraId="73F964D1" w14:textId="77777777" w:rsidR="000F329F" w:rsidRDefault="000F329F" w:rsidP="000F329F">
      <w:r>
        <w:rPr>
          <w:rFonts w:hint="eastAsia"/>
        </w:rPr>
        <w:t>１　中止（廃止）する事業名</w:t>
      </w:r>
    </w:p>
    <w:p w14:paraId="419D9CEA" w14:textId="77777777" w:rsidR="000F329F" w:rsidRDefault="000F329F" w:rsidP="000F329F"/>
    <w:p w14:paraId="5A0C793B" w14:textId="77777777" w:rsidR="000F329F" w:rsidRDefault="000F329F" w:rsidP="000F329F"/>
    <w:p w14:paraId="2B93B94E" w14:textId="77777777" w:rsidR="000F329F" w:rsidRDefault="000F329F" w:rsidP="000F329F"/>
    <w:p w14:paraId="5D38BC40" w14:textId="77777777" w:rsidR="000F329F" w:rsidRDefault="000F329F" w:rsidP="000F329F"/>
    <w:p w14:paraId="649AD810" w14:textId="77777777" w:rsidR="000F329F" w:rsidRDefault="000F329F" w:rsidP="000F329F">
      <w:r>
        <w:rPr>
          <w:rFonts w:hint="eastAsia"/>
        </w:rPr>
        <w:t>２　中止（廃止）の理由</w:t>
      </w:r>
    </w:p>
    <w:p w14:paraId="235FBE79" w14:textId="77777777" w:rsidR="000F329F" w:rsidRDefault="000F329F" w:rsidP="000F329F">
      <w:r>
        <w:rPr>
          <w:rFonts w:hint="eastAsia"/>
        </w:rPr>
        <w:t xml:space="preserve">　　※　具体的に記載すること。</w:t>
      </w:r>
    </w:p>
    <w:p w14:paraId="2B1AE793" w14:textId="77777777" w:rsidR="000F329F" w:rsidRDefault="000F329F" w:rsidP="000F329F"/>
    <w:p w14:paraId="4232AE0C" w14:textId="77777777" w:rsidR="000F329F" w:rsidRDefault="000F329F" w:rsidP="000F329F"/>
    <w:p w14:paraId="2D4BCC51" w14:textId="77777777" w:rsidR="000F329F" w:rsidRDefault="000F329F" w:rsidP="000F329F"/>
    <w:p w14:paraId="4FE9FD9E" w14:textId="77777777" w:rsidR="000F329F" w:rsidRDefault="000F329F" w:rsidP="000F329F"/>
    <w:p w14:paraId="5EB36718" w14:textId="77777777" w:rsidR="000F329F" w:rsidRDefault="000F329F" w:rsidP="000F329F"/>
    <w:p w14:paraId="2386F59D" w14:textId="77777777" w:rsidR="000F329F" w:rsidRDefault="000F329F" w:rsidP="000F329F"/>
    <w:bookmarkEnd w:id="0"/>
    <w:p w14:paraId="0B893F1C" w14:textId="77777777" w:rsidR="000F329F" w:rsidRDefault="000F329F" w:rsidP="000F329F"/>
    <w:sectPr w:rsidR="000F329F" w:rsidSect="000F329F">
      <w:pgSz w:w="11906" w:h="16838"/>
      <w:pgMar w:top="1985" w:right="127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8965F" w14:textId="77777777" w:rsidR="000F329F" w:rsidRDefault="000F329F" w:rsidP="000F329F">
      <w:r>
        <w:separator/>
      </w:r>
    </w:p>
  </w:endnote>
  <w:endnote w:type="continuationSeparator" w:id="0">
    <w:p w14:paraId="0F737231" w14:textId="77777777" w:rsidR="000F329F" w:rsidRDefault="000F329F" w:rsidP="000F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3C0EB" w14:textId="77777777" w:rsidR="000F329F" w:rsidRDefault="000F329F" w:rsidP="000F329F">
      <w:r>
        <w:separator/>
      </w:r>
    </w:p>
  </w:footnote>
  <w:footnote w:type="continuationSeparator" w:id="0">
    <w:p w14:paraId="2CBAE06C" w14:textId="77777777" w:rsidR="000F329F" w:rsidRDefault="000F329F" w:rsidP="000F329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天野　沙紀">
    <w15:presenceInfo w15:providerId="AD" w15:userId="S::saki-amano@city.toki.lg.jp::a9720d9e-4faf-4af3-94e7-3d3ffdb2da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26"/>
    <w:rsid w:val="0006022E"/>
    <w:rsid w:val="0006428A"/>
    <w:rsid w:val="00073A62"/>
    <w:rsid w:val="000F329F"/>
    <w:rsid w:val="00293C78"/>
    <w:rsid w:val="00414FE8"/>
    <w:rsid w:val="00420B17"/>
    <w:rsid w:val="005B120E"/>
    <w:rsid w:val="006218A2"/>
    <w:rsid w:val="006F3EFC"/>
    <w:rsid w:val="008F3634"/>
    <w:rsid w:val="00976A9F"/>
    <w:rsid w:val="009A2A25"/>
    <w:rsid w:val="00A42694"/>
    <w:rsid w:val="00A70A00"/>
    <w:rsid w:val="00B61B26"/>
    <w:rsid w:val="00DB50EF"/>
    <w:rsid w:val="00F25551"/>
    <w:rsid w:val="00F8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47466"/>
  <w15:chartTrackingRefBased/>
  <w15:docId w15:val="{54C56232-64A7-4F0A-BB30-FA5D009F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B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B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B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B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B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B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B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1B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1B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1B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1B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1B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1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B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1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B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1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B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1B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1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1B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1B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32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329F"/>
  </w:style>
  <w:style w:type="paragraph" w:styleId="ac">
    <w:name w:val="footer"/>
    <w:basedOn w:val="a"/>
    <w:link w:val="ad"/>
    <w:uiPriority w:val="99"/>
    <w:unhideWhenUsed/>
    <w:rsid w:val="000F32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329F"/>
  </w:style>
  <w:style w:type="paragraph" w:styleId="ae">
    <w:name w:val="Revision"/>
    <w:hidden/>
    <w:uiPriority w:val="99"/>
    <w:semiHidden/>
    <w:rsid w:val="00293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250</Characters>
  <Application>Microsoft Office Word</Application>
  <DocSecurity>0</DocSecurity>
  <Lines>2</Lines>
  <Paragraphs>1</Paragraphs>
  <ScaleCrop>false</ScaleCrop>
  <Company>gifu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真一</dc:creator>
  <cp:keywords/>
  <dc:description/>
  <cp:lastModifiedBy>天野　沙紀</cp:lastModifiedBy>
  <cp:revision>12</cp:revision>
  <dcterms:created xsi:type="dcterms:W3CDTF">2026-03-12T09:54:00Z</dcterms:created>
  <dcterms:modified xsi:type="dcterms:W3CDTF">2026-07-08T05:20:00Z</dcterms:modified>
</cp:coreProperties>
</file>