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0039" w14:textId="455A1D47" w:rsidR="0077501E" w:rsidRPr="0077501E" w:rsidRDefault="00DE5AE1" w:rsidP="0077501E">
      <w:pPr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  <w:r>
        <w:rPr>
          <w:rFonts w:eastAsiaTheme="minorHAnsi" w:cs="Times New Roman" w:hint="eastAsia"/>
          <w:color w:val="000000"/>
          <w:szCs w:val="22"/>
          <w14:ligatures w14:val="none"/>
        </w:rPr>
        <w:t>様式</w:t>
      </w:r>
      <w:r w:rsidR="0077501E" w:rsidRPr="0077501E">
        <w:rPr>
          <w:rFonts w:eastAsiaTheme="minorHAnsi" w:cs="Times New Roman" w:hint="eastAsia"/>
          <w:color w:val="000000"/>
          <w:szCs w:val="22"/>
          <w14:ligatures w14:val="none"/>
        </w:rPr>
        <w:t>第５号（第</w:t>
      </w:r>
      <w:r w:rsidR="001E2956">
        <w:rPr>
          <w:rFonts w:eastAsiaTheme="minorHAnsi" w:cs="Times New Roman" w:hint="eastAsia"/>
          <w:color w:val="000000"/>
          <w:szCs w:val="22"/>
          <w14:ligatures w14:val="none"/>
        </w:rPr>
        <w:t>９</w:t>
      </w:r>
      <w:r w:rsidR="0077501E" w:rsidRPr="0077501E">
        <w:rPr>
          <w:rFonts w:eastAsiaTheme="minorHAnsi" w:cs="Times New Roman" w:hint="eastAsia"/>
          <w:color w:val="000000"/>
          <w:szCs w:val="22"/>
          <w14:ligatures w14:val="none"/>
        </w:rPr>
        <w:t>条関係）</w:t>
      </w:r>
      <w:r w:rsidR="0077501E" w:rsidRPr="0077501E">
        <w:rPr>
          <w:rFonts w:eastAsiaTheme="minorHAnsi" w:cs="Times New Roman"/>
          <w:color w:val="000000"/>
          <w:szCs w:val="22"/>
          <w14:ligatures w14:val="none"/>
        </w:rPr>
        <w:t xml:space="preserve">                             </w:t>
      </w:r>
      <w:r w:rsidR="0077501E" w:rsidRPr="0077501E">
        <w:rPr>
          <w:rFonts w:eastAsiaTheme="minorHAnsi" w:cs="Times New Roman" w:hint="eastAsia"/>
          <w:color w:val="000000"/>
          <w:szCs w:val="22"/>
          <w14:ligatures w14:val="none"/>
        </w:rPr>
        <w:t xml:space="preserve">　　　　　　</w:t>
      </w:r>
      <w:r w:rsidR="0077501E" w:rsidRPr="0077501E">
        <w:rPr>
          <w:rFonts w:eastAsiaTheme="minorHAnsi" w:cs="Times New Roman"/>
          <w:color w:val="000000"/>
          <w:szCs w:val="22"/>
          <w14:ligatures w14:val="none"/>
        </w:rPr>
        <w:t xml:space="preserve"> </w:t>
      </w:r>
    </w:p>
    <w:p w14:paraId="74017A33" w14:textId="77777777" w:rsidR="0077501E" w:rsidRPr="0077501E" w:rsidRDefault="0077501E" w:rsidP="0077501E">
      <w:pPr>
        <w:jc w:val="right"/>
        <w:rPr>
          <w:rFonts w:eastAsiaTheme="minorHAnsi" w:cs="Times New Roman"/>
          <w:color w:val="000000"/>
          <w:sz w:val="2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 w:val="22"/>
          <w:szCs w:val="22"/>
          <w14:ligatures w14:val="none"/>
        </w:rPr>
        <w:t xml:space="preserve">　　</w:t>
      </w:r>
      <w:r w:rsidRPr="0077501E">
        <w:rPr>
          <w:rFonts w:eastAsiaTheme="minorHAnsi" w:cs="Times New Roman"/>
          <w:color w:val="000000"/>
          <w:sz w:val="22"/>
          <w:szCs w:val="22"/>
          <w14:ligatures w14:val="none"/>
        </w:rPr>
        <w:t xml:space="preserve">年    月    日 </w:t>
      </w:r>
    </w:p>
    <w:p w14:paraId="30196546" w14:textId="6799228F" w:rsidR="0077501E" w:rsidRPr="0077501E" w:rsidRDefault="0077501E" w:rsidP="0077501E">
      <w:pPr>
        <w:jc w:val="both"/>
        <w:rPr>
          <w:rFonts w:eastAsiaTheme="minorHAnsi" w:cs="Times New Roman"/>
          <w:color w:val="000000"/>
          <w:sz w:val="22"/>
          <w:szCs w:val="22"/>
          <w14:ligatures w14:val="none"/>
        </w:rPr>
      </w:pPr>
      <w:r w:rsidRPr="0077501E">
        <w:rPr>
          <w:rFonts w:eastAsiaTheme="minorHAnsi" w:cs="Times New Roman"/>
          <w:color w:val="000000"/>
          <w:sz w:val="22"/>
          <w:szCs w:val="22"/>
          <w14:ligatures w14:val="none"/>
        </w:rPr>
        <w:t xml:space="preserve"> </w:t>
      </w:r>
      <w:r w:rsidR="001B0B9D">
        <w:rPr>
          <w:rFonts w:eastAsiaTheme="minorHAnsi" w:cs="Times New Roman" w:hint="eastAsia"/>
          <w:color w:val="000000"/>
          <w:sz w:val="22"/>
          <w:szCs w:val="22"/>
          <w14:ligatures w14:val="none"/>
        </w:rPr>
        <w:t>土岐市長</w:t>
      </w:r>
      <w:r w:rsidRPr="0077501E">
        <w:rPr>
          <w:rFonts w:eastAsiaTheme="minorHAnsi" w:cs="Times New Roman"/>
          <w:color w:val="000000"/>
          <w:sz w:val="22"/>
          <w:szCs w:val="22"/>
          <w14:ligatures w14:val="none"/>
        </w:rPr>
        <w:t xml:space="preserve"> </w:t>
      </w:r>
      <w:r w:rsidRPr="0077501E">
        <w:rPr>
          <w:rFonts w:eastAsiaTheme="minorHAnsi" w:cs="Times New Roman" w:hint="eastAsia"/>
          <w:color w:val="000000"/>
          <w:sz w:val="22"/>
          <w:szCs w:val="22"/>
          <w14:ligatures w14:val="none"/>
        </w:rPr>
        <w:t xml:space="preserve">　</w:t>
      </w:r>
      <w:r w:rsidRPr="0077501E">
        <w:rPr>
          <w:rFonts w:eastAsiaTheme="minorHAnsi" w:cs="Times New Roman"/>
          <w:color w:val="000000"/>
          <w:sz w:val="22"/>
          <w:szCs w:val="22"/>
          <w14:ligatures w14:val="none"/>
        </w:rPr>
        <w:t>様</w:t>
      </w:r>
    </w:p>
    <w:tbl>
      <w:tblPr>
        <w:tblW w:w="5140" w:type="dxa"/>
        <w:tblInd w:w="3459" w:type="dxa"/>
        <w:tblLook w:val="04A0" w:firstRow="1" w:lastRow="0" w:firstColumn="1" w:lastColumn="0" w:noHBand="0" w:noVBand="1"/>
      </w:tblPr>
      <w:tblGrid>
        <w:gridCol w:w="1385"/>
        <w:gridCol w:w="3755"/>
      </w:tblGrid>
      <w:tr w:rsidR="0077501E" w:rsidRPr="0077501E" w14:paraId="09CDF1F2" w14:textId="77777777" w:rsidTr="0077501E">
        <w:tc>
          <w:tcPr>
            <w:tcW w:w="1385" w:type="dxa"/>
            <w:shd w:val="clear" w:color="auto" w:fill="auto"/>
          </w:tcPr>
          <w:p w14:paraId="46482465" w14:textId="3E696D5C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77501E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住　　　所</w:t>
            </w:r>
          </w:p>
        </w:tc>
        <w:tc>
          <w:tcPr>
            <w:tcW w:w="3755" w:type="dxa"/>
          </w:tcPr>
          <w:p w14:paraId="58A91CAB" w14:textId="0497432A" w:rsidR="0077501E" w:rsidRPr="0077501E" w:rsidRDefault="0042774A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〒</w:t>
            </w:r>
          </w:p>
        </w:tc>
      </w:tr>
      <w:tr w:rsidR="0077501E" w:rsidRPr="0077501E" w14:paraId="0B8DBE8D" w14:textId="77777777" w:rsidTr="0077501E">
        <w:tc>
          <w:tcPr>
            <w:tcW w:w="1385" w:type="dxa"/>
            <w:shd w:val="clear" w:color="auto" w:fill="auto"/>
          </w:tcPr>
          <w:p w14:paraId="3CC78F1B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77501E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名　　　称</w:t>
            </w:r>
          </w:p>
        </w:tc>
        <w:tc>
          <w:tcPr>
            <w:tcW w:w="3755" w:type="dxa"/>
          </w:tcPr>
          <w:p w14:paraId="4EC9CF81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77501E" w:rsidRPr="0077501E" w14:paraId="0BEA7D9E" w14:textId="77777777" w:rsidTr="0077501E">
        <w:tc>
          <w:tcPr>
            <w:tcW w:w="1385" w:type="dxa"/>
            <w:shd w:val="clear" w:color="auto" w:fill="auto"/>
          </w:tcPr>
          <w:p w14:paraId="57D3EE1B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77501E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役　　　職</w:t>
            </w:r>
          </w:p>
        </w:tc>
        <w:tc>
          <w:tcPr>
            <w:tcW w:w="3755" w:type="dxa"/>
          </w:tcPr>
          <w:p w14:paraId="78625533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77501E" w:rsidRPr="0077501E" w14:paraId="67769E60" w14:textId="77777777" w:rsidTr="0077501E">
        <w:tc>
          <w:tcPr>
            <w:tcW w:w="1385" w:type="dxa"/>
            <w:shd w:val="clear" w:color="auto" w:fill="auto"/>
          </w:tcPr>
          <w:p w14:paraId="3DE1C47B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77501E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代表者氏名</w:t>
            </w:r>
          </w:p>
        </w:tc>
        <w:tc>
          <w:tcPr>
            <w:tcW w:w="3755" w:type="dxa"/>
          </w:tcPr>
          <w:p w14:paraId="193B715C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77501E" w:rsidRPr="0077501E" w14:paraId="4E593A51" w14:textId="77777777" w:rsidTr="0077501E">
        <w:tc>
          <w:tcPr>
            <w:tcW w:w="1385" w:type="dxa"/>
            <w:shd w:val="clear" w:color="auto" w:fill="auto"/>
          </w:tcPr>
          <w:p w14:paraId="4CA6AC01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77501E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担当者氏名</w:t>
            </w:r>
          </w:p>
        </w:tc>
        <w:tc>
          <w:tcPr>
            <w:tcW w:w="3755" w:type="dxa"/>
          </w:tcPr>
          <w:p w14:paraId="3121881E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  <w:tr w:rsidR="0077501E" w:rsidRPr="0077501E" w14:paraId="15E9C1E3" w14:textId="77777777" w:rsidTr="0077501E">
        <w:tc>
          <w:tcPr>
            <w:tcW w:w="1385" w:type="dxa"/>
            <w:shd w:val="clear" w:color="auto" w:fill="auto"/>
          </w:tcPr>
          <w:p w14:paraId="501F18DB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  <w:r w:rsidRPr="0077501E">
              <w:rPr>
                <w:rFonts w:eastAsiaTheme="minorHAnsi" w:cs="Times New Roman" w:hint="eastAsia"/>
                <w:color w:val="000000"/>
                <w:szCs w:val="21"/>
                <w14:ligatures w14:val="none"/>
              </w:rPr>
              <w:t>連　絡　先</w:t>
            </w:r>
          </w:p>
        </w:tc>
        <w:tc>
          <w:tcPr>
            <w:tcW w:w="3755" w:type="dxa"/>
          </w:tcPr>
          <w:p w14:paraId="540964D2" w14:textId="77777777" w:rsidR="0077501E" w:rsidRPr="0077501E" w:rsidRDefault="0077501E" w:rsidP="0077501E">
            <w:pPr>
              <w:jc w:val="both"/>
              <w:rPr>
                <w:rFonts w:eastAsiaTheme="minorHAnsi" w:cs="Times New Roman"/>
                <w:color w:val="000000"/>
                <w:szCs w:val="21"/>
                <w14:ligatures w14:val="none"/>
              </w:rPr>
            </w:pPr>
          </w:p>
        </w:tc>
      </w:tr>
    </w:tbl>
    <w:p w14:paraId="30AC7AFC" w14:textId="77777777" w:rsidR="0077501E" w:rsidRPr="0077501E" w:rsidRDefault="0077501E" w:rsidP="0077501E">
      <w:pPr>
        <w:jc w:val="center"/>
        <w:rPr>
          <w:rFonts w:eastAsiaTheme="minorHAnsi" w:cs="Times New Roman"/>
          <w:color w:val="000000"/>
          <w:szCs w:val="22"/>
          <w14:ligatures w14:val="none"/>
        </w:rPr>
      </w:pPr>
    </w:p>
    <w:p w14:paraId="63F6D9A8" w14:textId="12C82C03" w:rsidR="0077501E" w:rsidRPr="0077501E" w:rsidRDefault="009F3960" w:rsidP="0077501E">
      <w:pPr>
        <w:jc w:val="center"/>
        <w:rPr>
          <w:rFonts w:eastAsiaTheme="minorHAnsi" w:cs="Times New Roman"/>
          <w:color w:val="000000"/>
          <w:szCs w:val="22"/>
          <w14:ligatures w14:val="none"/>
        </w:rPr>
      </w:pPr>
      <w:del w:id="0" w:author="天野　沙紀" w:date="2026-07-08T14:20:00Z" w16du:dateUtc="2026-07-08T05:20:00Z">
        <w:r w:rsidDel="00A30072">
          <w:rPr>
            <w:rFonts w:eastAsiaTheme="minorHAnsi" w:cs="Times New Roman" w:hint="eastAsia"/>
            <w:color w:val="000000"/>
            <w:szCs w:val="22"/>
            <w14:ligatures w14:val="none"/>
          </w:rPr>
          <w:delText>令和</w:delText>
        </w:r>
      </w:del>
      <w:r>
        <w:rPr>
          <w:rFonts w:eastAsiaTheme="minorHAnsi" w:cs="Times New Roman" w:hint="eastAsia"/>
          <w:color w:val="000000"/>
          <w:szCs w:val="22"/>
          <w14:ligatures w14:val="none"/>
        </w:rPr>
        <w:t xml:space="preserve">　</w:t>
      </w:r>
      <w:r w:rsidR="0077501E" w:rsidRPr="0077501E">
        <w:rPr>
          <w:rFonts w:eastAsiaTheme="minorHAnsi" w:cs="Times New Roman" w:hint="eastAsia"/>
          <w:color w:val="000000"/>
          <w:szCs w:val="22"/>
          <w14:ligatures w14:val="none"/>
        </w:rPr>
        <w:t>年度</w:t>
      </w:r>
      <w:r w:rsidR="001B0B9D">
        <w:rPr>
          <w:rFonts w:eastAsiaTheme="minorHAnsi" w:cs="Times New Roman" w:hint="eastAsia"/>
          <w:color w:val="000000"/>
          <w:szCs w:val="22"/>
          <w14:ligatures w14:val="none"/>
        </w:rPr>
        <w:t>土岐市</w:t>
      </w:r>
      <w:r w:rsidR="0077501E" w:rsidRPr="0077501E">
        <w:rPr>
          <w:rFonts w:eastAsiaTheme="minorHAnsi" w:cs="Times New Roman" w:hint="eastAsia"/>
          <w:color w:val="000000"/>
          <w:szCs w:val="22"/>
          <w14:ligatures w14:val="none"/>
        </w:rPr>
        <w:t>中小企業販路開拓等支援事業費補助金に係る</w:t>
      </w:r>
    </w:p>
    <w:p w14:paraId="1008E025" w14:textId="77777777" w:rsidR="0077501E" w:rsidRPr="0077501E" w:rsidRDefault="0077501E" w:rsidP="0077501E">
      <w:pPr>
        <w:jc w:val="center"/>
        <w:rPr>
          <w:rFonts w:eastAsiaTheme="minorHAnsi" w:cs="Times New Roman"/>
          <w:color w:val="000000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事業遅延等報告書</w:t>
      </w:r>
    </w:p>
    <w:p w14:paraId="3F8BA450" w14:textId="77777777" w:rsidR="0077501E" w:rsidRPr="0077501E" w:rsidRDefault="0077501E" w:rsidP="0077501E">
      <w:pPr>
        <w:ind w:firstLineChars="750" w:firstLine="1605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6B2B65BB" w14:textId="0ECB994E" w:rsidR="0077501E" w:rsidRPr="0077501E" w:rsidRDefault="0077501E" w:rsidP="0077501E">
      <w:pPr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 xml:space="preserve">　　　</w:t>
      </w:r>
      <w:del w:id="1" w:author="天野　沙紀" w:date="2026-07-08T14:21:00Z" w16du:dateUtc="2026-07-08T05:21:00Z">
        <w:r w:rsidR="009F3960" w:rsidDel="00A30072">
          <w:rPr>
            <w:rFonts w:eastAsiaTheme="minorHAnsi" w:cs="Times New Roman" w:hint="eastAsia"/>
            <w:color w:val="000000"/>
            <w:szCs w:val="22"/>
            <w14:ligatures w14:val="none"/>
          </w:rPr>
          <w:delText>令和</w:delText>
        </w:r>
      </w:del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 xml:space="preserve">　年　　月　　日付け　　第　　号で交付決定を受けた標記補助金に係る事業について、下記のとおり遅延等するので報告します。</w:t>
      </w:r>
    </w:p>
    <w:p w14:paraId="7AEA9A83" w14:textId="77777777" w:rsidR="0077501E" w:rsidRPr="0077501E" w:rsidRDefault="0077501E" w:rsidP="0077501E">
      <w:pPr>
        <w:spacing w:line="280" w:lineRule="exact"/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15367CDE" w14:textId="77777777" w:rsidR="0077501E" w:rsidRPr="0077501E" w:rsidRDefault="0077501E" w:rsidP="0077501E">
      <w:pPr>
        <w:jc w:val="center"/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記</w:t>
      </w:r>
    </w:p>
    <w:p w14:paraId="66610C11" w14:textId="77777777" w:rsidR="0077501E" w:rsidRPr="0077501E" w:rsidRDefault="0077501E" w:rsidP="0077501E">
      <w:pPr>
        <w:spacing w:line="-280" w:lineRule="auto"/>
        <w:jc w:val="both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3418C397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１　遅延等する事業名</w:t>
      </w:r>
    </w:p>
    <w:p w14:paraId="654485B7" w14:textId="77777777" w:rsid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11B14274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10CAB9F1" w14:textId="77777777" w:rsidR="0077501E" w:rsidRP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4C4BFAB6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２　事業の進捗状況</w:t>
      </w:r>
    </w:p>
    <w:p w14:paraId="74A8FDE0" w14:textId="77777777" w:rsidR="0077501E" w:rsidRP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1220831F" w14:textId="77777777" w:rsid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6E39197F" w14:textId="77777777" w:rsidR="0077501E" w:rsidRP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045302C6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３　２の進捗までに要した経費</w:t>
      </w:r>
    </w:p>
    <w:p w14:paraId="6ED1617F" w14:textId="77777777" w:rsid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0DC9804A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719625DE" w14:textId="77777777" w:rsidR="0077501E" w:rsidRP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2837A2AC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４　遅延等の内容及び原因</w:t>
      </w:r>
    </w:p>
    <w:p w14:paraId="79685F0C" w14:textId="77777777" w:rsid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13958465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61FA4EFD" w14:textId="77777777" w:rsidR="0077501E" w:rsidRP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5AB52D28" w14:textId="77777777" w:rsidR="0077501E" w:rsidRP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  <w:r w:rsidRPr="0077501E">
        <w:rPr>
          <w:rFonts w:eastAsiaTheme="minorHAnsi" w:cs="Times New Roman" w:hint="eastAsia"/>
          <w:color w:val="000000"/>
          <w:szCs w:val="22"/>
          <w14:ligatures w14:val="none"/>
        </w:rPr>
        <w:t>５　遅延等に対する措置</w:t>
      </w:r>
    </w:p>
    <w:p w14:paraId="73922AEC" w14:textId="77777777" w:rsid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59A6F1B7" w14:textId="77777777" w:rsidR="0077501E" w:rsidRDefault="0077501E" w:rsidP="0077501E">
      <w:pPr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p w14:paraId="6ABF0D2D" w14:textId="77777777" w:rsidR="0077501E" w:rsidRPr="0077501E" w:rsidRDefault="0077501E" w:rsidP="0077501E">
      <w:pPr>
        <w:spacing w:line="-280" w:lineRule="auto"/>
        <w:rPr>
          <w:rFonts w:eastAsiaTheme="minorHAnsi" w:cs="Times New Roman"/>
          <w:color w:val="000000"/>
          <w:spacing w:val="2"/>
          <w:szCs w:val="22"/>
          <w14:ligatures w14:val="none"/>
        </w:rPr>
      </w:pPr>
    </w:p>
    <w:sectPr w:rsidR="0077501E" w:rsidRPr="0077501E" w:rsidSect="0077501E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7BAF9" w14:textId="77777777" w:rsidR="0077501E" w:rsidRDefault="0077501E" w:rsidP="0077501E">
      <w:r>
        <w:separator/>
      </w:r>
    </w:p>
  </w:endnote>
  <w:endnote w:type="continuationSeparator" w:id="0">
    <w:p w14:paraId="4480436D" w14:textId="77777777" w:rsidR="0077501E" w:rsidRDefault="0077501E" w:rsidP="0077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FB862" w14:textId="77777777" w:rsidR="0077501E" w:rsidRDefault="0077501E" w:rsidP="0077501E">
      <w:r>
        <w:separator/>
      </w:r>
    </w:p>
  </w:footnote>
  <w:footnote w:type="continuationSeparator" w:id="0">
    <w:p w14:paraId="7AB7C78A" w14:textId="77777777" w:rsidR="0077501E" w:rsidRDefault="0077501E" w:rsidP="0077501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天野　沙紀">
    <w15:presenceInfo w15:providerId="AD" w15:userId="S::saki-amano@city.toki.lg.jp::a9720d9e-4faf-4af3-94e7-3d3ffdb2da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7"/>
    <w:rsid w:val="00043673"/>
    <w:rsid w:val="0006022E"/>
    <w:rsid w:val="001B0B9D"/>
    <w:rsid w:val="001E2956"/>
    <w:rsid w:val="0042774A"/>
    <w:rsid w:val="0056309F"/>
    <w:rsid w:val="00572350"/>
    <w:rsid w:val="006F3EFC"/>
    <w:rsid w:val="0077501E"/>
    <w:rsid w:val="0087396C"/>
    <w:rsid w:val="00970DE2"/>
    <w:rsid w:val="009A2A25"/>
    <w:rsid w:val="009F3960"/>
    <w:rsid w:val="00A30072"/>
    <w:rsid w:val="00CC6288"/>
    <w:rsid w:val="00CD26DC"/>
    <w:rsid w:val="00D837D7"/>
    <w:rsid w:val="00DE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8A109"/>
  <w15:chartTrackingRefBased/>
  <w15:docId w15:val="{FB200CF8-FD03-47A9-A615-2B63D9C1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7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7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7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7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7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7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7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37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37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37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3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3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3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3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37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37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37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7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3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7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3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7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37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37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37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50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501E"/>
  </w:style>
  <w:style w:type="paragraph" w:styleId="ac">
    <w:name w:val="footer"/>
    <w:basedOn w:val="a"/>
    <w:link w:val="ad"/>
    <w:uiPriority w:val="99"/>
    <w:unhideWhenUsed/>
    <w:rsid w:val="007750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501E"/>
  </w:style>
  <w:style w:type="paragraph" w:styleId="ae">
    <w:name w:val="Revision"/>
    <w:hidden/>
    <w:uiPriority w:val="99"/>
    <w:semiHidden/>
    <w:rsid w:val="00DE5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262</Characters>
  <Application>Microsoft Office Word</Application>
  <DocSecurity>0</DocSecurity>
  <Lines>2</Lines>
  <Paragraphs>1</Paragraphs>
  <ScaleCrop>false</ScaleCrop>
  <Company>gifu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真一</dc:creator>
  <cp:keywords/>
  <dc:description/>
  <cp:lastModifiedBy>天野　沙紀</cp:lastModifiedBy>
  <cp:revision>11</cp:revision>
  <dcterms:created xsi:type="dcterms:W3CDTF">2026-03-12T09:58:00Z</dcterms:created>
  <dcterms:modified xsi:type="dcterms:W3CDTF">2026-07-08T05:21:00Z</dcterms:modified>
</cp:coreProperties>
</file>