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6F737" w14:textId="3E79935F" w:rsidR="002E0BE7" w:rsidRPr="00D11433" w:rsidRDefault="00354F5C" w:rsidP="002E0BE7">
      <w:pPr>
        <w:spacing w:line="274" w:lineRule="exact"/>
        <w:ind w:left="630" w:hangingChars="300" w:hanging="630"/>
        <w:rPr>
          <w:rFonts w:asciiTheme="minorHAnsi" w:eastAsiaTheme="minorHAnsi" w:hAnsiTheme="minorHAnsi"/>
          <w:color w:val="000000"/>
          <w:szCs w:val="21"/>
        </w:rPr>
      </w:pPr>
      <w:bookmarkStart w:id="0" w:name="_Hlk233207067"/>
      <w:r>
        <w:rPr>
          <w:rFonts w:asciiTheme="minorHAnsi" w:eastAsiaTheme="minorHAnsi" w:hAnsiTheme="minorHAnsi" w:hint="eastAsia"/>
          <w:color w:val="000000"/>
        </w:rPr>
        <w:t>様式</w:t>
      </w:r>
      <w:r w:rsidR="002E0BE7" w:rsidRPr="00D11433">
        <w:rPr>
          <w:rFonts w:asciiTheme="minorHAnsi" w:eastAsiaTheme="minorHAnsi" w:hAnsiTheme="minorHAnsi" w:hint="eastAsia"/>
          <w:color w:val="000000"/>
        </w:rPr>
        <w:t>第８号</w:t>
      </w:r>
      <w:r w:rsidR="002E0BE7" w:rsidRPr="00D11433">
        <w:rPr>
          <w:rFonts w:asciiTheme="minorHAnsi" w:eastAsiaTheme="minorHAnsi" w:hAnsiTheme="minorHAnsi" w:hint="eastAsia"/>
          <w:color w:val="000000"/>
          <w:szCs w:val="21"/>
        </w:rPr>
        <w:t>（第</w:t>
      </w:r>
      <w:r w:rsidR="00D11433" w:rsidRPr="00D11433">
        <w:rPr>
          <w:rFonts w:asciiTheme="minorHAnsi" w:eastAsiaTheme="minorHAnsi" w:hAnsiTheme="minorHAnsi" w:hint="eastAsia"/>
          <w:color w:val="000000"/>
          <w:szCs w:val="21"/>
        </w:rPr>
        <w:t>１</w:t>
      </w:r>
      <w:r w:rsidR="00260AF9">
        <w:rPr>
          <w:rFonts w:asciiTheme="minorHAnsi" w:eastAsiaTheme="minorHAnsi" w:hAnsiTheme="minorHAnsi" w:hint="eastAsia"/>
          <w:color w:val="000000"/>
          <w:szCs w:val="21"/>
        </w:rPr>
        <w:t>１</w:t>
      </w:r>
      <w:r w:rsidR="002E0BE7" w:rsidRPr="00D11433">
        <w:rPr>
          <w:rFonts w:asciiTheme="minorHAnsi" w:eastAsiaTheme="minorHAnsi" w:hAnsiTheme="minorHAnsi" w:hint="eastAsia"/>
          <w:color w:val="000000"/>
          <w:szCs w:val="21"/>
        </w:rPr>
        <w:t>条関係）</w:t>
      </w:r>
      <w:r w:rsidR="002E0BE7" w:rsidRPr="00D11433">
        <w:rPr>
          <w:rFonts w:asciiTheme="minorHAnsi" w:eastAsiaTheme="minorHAnsi" w:hAnsiTheme="minorHAnsi"/>
          <w:color w:val="000000"/>
          <w:szCs w:val="21"/>
        </w:rPr>
        <w:t xml:space="preserve">                          </w:t>
      </w:r>
      <w:r w:rsidR="002E0BE7" w:rsidRPr="00D11433">
        <w:rPr>
          <w:rFonts w:asciiTheme="minorHAnsi" w:eastAsiaTheme="minorHAnsi" w:hAnsiTheme="minorHAnsi" w:hint="eastAsia"/>
          <w:color w:val="000000"/>
          <w:szCs w:val="21"/>
        </w:rPr>
        <w:t xml:space="preserve">　　　　　　　　　　</w:t>
      </w:r>
      <w:r w:rsidR="002E0BE7" w:rsidRPr="00D11433">
        <w:rPr>
          <w:rFonts w:asciiTheme="minorHAnsi" w:eastAsiaTheme="minorHAnsi" w:hAnsiTheme="minorHAnsi"/>
          <w:color w:val="000000"/>
          <w:szCs w:val="21"/>
        </w:rPr>
        <w:t xml:space="preserve">  </w:t>
      </w:r>
    </w:p>
    <w:p w14:paraId="1F06D106" w14:textId="77777777" w:rsidR="002E0BE7" w:rsidRPr="00D11433" w:rsidRDefault="002E0BE7" w:rsidP="002E0BE7">
      <w:pPr>
        <w:spacing w:after="9" w:line="248" w:lineRule="auto"/>
        <w:jc w:val="right"/>
        <w:rPr>
          <w:rFonts w:asciiTheme="minorHAnsi" w:eastAsiaTheme="minorHAnsi" w:hAnsiTheme="minorHAnsi"/>
          <w:color w:val="000000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zCs w:val="21"/>
        </w:rPr>
        <w:t xml:space="preserve">　　</w:t>
      </w:r>
      <w:r w:rsidRPr="00D11433">
        <w:rPr>
          <w:rFonts w:asciiTheme="minorHAnsi" w:eastAsiaTheme="minorHAnsi" w:hAnsiTheme="minorHAnsi"/>
          <w:color w:val="000000"/>
          <w:szCs w:val="21"/>
        </w:rPr>
        <w:t xml:space="preserve">年    月    日 </w:t>
      </w:r>
    </w:p>
    <w:p w14:paraId="638D9710" w14:textId="77777777" w:rsidR="002E0BE7" w:rsidRPr="00D11433" w:rsidRDefault="002E0BE7" w:rsidP="002E0BE7">
      <w:pPr>
        <w:spacing w:line="-240" w:lineRule="auto"/>
        <w:rPr>
          <w:rFonts w:asciiTheme="minorHAnsi" w:eastAsiaTheme="minorHAnsi" w:hAnsiTheme="minorHAnsi"/>
          <w:color w:val="000000"/>
          <w:szCs w:val="21"/>
        </w:rPr>
      </w:pPr>
      <w:r w:rsidRPr="00D11433">
        <w:rPr>
          <w:rFonts w:asciiTheme="minorHAnsi" w:eastAsiaTheme="minorHAnsi" w:hAnsiTheme="minorHAnsi"/>
          <w:color w:val="000000"/>
          <w:szCs w:val="21"/>
        </w:rPr>
        <w:t xml:space="preserve"> </w:t>
      </w:r>
    </w:p>
    <w:p w14:paraId="49E93061" w14:textId="7204B765" w:rsidR="002E0BE7" w:rsidRPr="00D11433" w:rsidRDefault="00C3149D" w:rsidP="002E0BE7">
      <w:pPr>
        <w:spacing w:after="9" w:line="248" w:lineRule="auto"/>
        <w:ind w:left="17"/>
        <w:rPr>
          <w:rFonts w:asciiTheme="minorHAnsi" w:eastAsiaTheme="minorHAnsi" w:hAnsiTheme="minorHAnsi"/>
          <w:color w:val="000000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zCs w:val="21"/>
        </w:rPr>
        <w:t>土岐市長</w:t>
      </w:r>
      <w:r w:rsidR="002E0BE7" w:rsidRPr="00D11433">
        <w:rPr>
          <w:rFonts w:asciiTheme="minorHAnsi" w:eastAsiaTheme="minorHAnsi" w:hAnsiTheme="minorHAnsi"/>
          <w:color w:val="000000"/>
          <w:szCs w:val="21"/>
        </w:rPr>
        <w:t xml:space="preserve"> </w:t>
      </w:r>
      <w:r w:rsidR="002E0BE7" w:rsidRPr="00D11433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  <w:r w:rsidR="002E0BE7" w:rsidRPr="00D11433">
        <w:rPr>
          <w:rFonts w:asciiTheme="minorHAnsi" w:eastAsiaTheme="minorHAnsi" w:hAnsiTheme="minorHAnsi"/>
          <w:color w:val="000000"/>
          <w:szCs w:val="21"/>
        </w:rPr>
        <w:t>様</w:t>
      </w:r>
    </w:p>
    <w:tbl>
      <w:tblPr>
        <w:tblW w:w="4677" w:type="dxa"/>
        <w:tblInd w:w="3828" w:type="dxa"/>
        <w:tblLook w:val="04A0" w:firstRow="1" w:lastRow="0" w:firstColumn="1" w:lastColumn="0" w:noHBand="0" w:noVBand="1"/>
      </w:tblPr>
      <w:tblGrid>
        <w:gridCol w:w="1701"/>
        <w:gridCol w:w="2976"/>
      </w:tblGrid>
      <w:tr w:rsidR="002E0BE7" w:rsidRPr="00D11433" w14:paraId="6CA513A9" w14:textId="77777777" w:rsidTr="003B7172">
        <w:tc>
          <w:tcPr>
            <w:tcW w:w="1701" w:type="dxa"/>
            <w:shd w:val="clear" w:color="auto" w:fill="auto"/>
          </w:tcPr>
          <w:p w14:paraId="11F1E4D7" w14:textId="77777777" w:rsidR="002E0BE7" w:rsidRPr="00D11433" w:rsidRDefault="002E0BE7" w:rsidP="002E0BE7">
            <w:pPr>
              <w:spacing w:line="259" w:lineRule="auto"/>
              <w:ind w:leftChars="-53" w:left="-111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/>
                <w:color w:val="000000"/>
                <w:szCs w:val="21"/>
              </w:rPr>
              <w:t xml:space="preserve"> </w:t>
            </w: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住　所</w:t>
            </w:r>
          </w:p>
        </w:tc>
        <w:tc>
          <w:tcPr>
            <w:tcW w:w="2976" w:type="dxa"/>
            <w:shd w:val="clear" w:color="auto" w:fill="auto"/>
          </w:tcPr>
          <w:p w14:paraId="07E4B94A" w14:textId="63187D71" w:rsidR="002E0BE7" w:rsidRPr="00D11433" w:rsidRDefault="00F1420C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〒</w:t>
            </w:r>
          </w:p>
        </w:tc>
      </w:tr>
      <w:tr w:rsidR="002E0BE7" w:rsidRPr="00D11433" w14:paraId="2385DF38" w14:textId="77777777" w:rsidTr="003B7172">
        <w:tc>
          <w:tcPr>
            <w:tcW w:w="1701" w:type="dxa"/>
            <w:shd w:val="clear" w:color="auto" w:fill="auto"/>
          </w:tcPr>
          <w:p w14:paraId="13F03B0D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名　称</w:t>
            </w:r>
          </w:p>
        </w:tc>
        <w:tc>
          <w:tcPr>
            <w:tcW w:w="2976" w:type="dxa"/>
            <w:shd w:val="clear" w:color="auto" w:fill="auto"/>
          </w:tcPr>
          <w:p w14:paraId="0216108F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D11433" w14:paraId="274171C1" w14:textId="77777777" w:rsidTr="003B7172">
        <w:tc>
          <w:tcPr>
            <w:tcW w:w="1701" w:type="dxa"/>
            <w:shd w:val="clear" w:color="auto" w:fill="auto"/>
          </w:tcPr>
          <w:p w14:paraId="61D133B2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役　職</w:t>
            </w:r>
          </w:p>
        </w:tc>
        <w:tc>
          <w:tcPr>
            <w:tcW w:w="2976" w:type="dxa"/>
            <w:shd w:val="clear" w:color="auto" w:fill="auto"/>
          </w:tcPr>
          <w:p w14:paraId="31B92807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D11433" w14:paraId="5FE10CA3" w14:textId="77777777" w:rsidTr="003B7172">
        <w:tc>
          <w:tcPr>
            <w:tcW w:w="1701" w:type="dxa"/>
            <w:shd w:val="clear" w:color="auto" w:fill="auto"/>
          </w:tcPr>
          <w:p w14:paraId="14B5D175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代表者氏名</w:t>
            </w:r>
          </w:p>
        </w:tc>
        <w:tc>
          <w:tcPr>
            <w:tcW w:w="2976" w:type="dxa"/>
            <w:shd w:val="clear" w:color="auto" w:fill="auto"/>
          </w:tcPr>
          <w:p w14:paraId="1E312EE7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D11433" w14:paraId="3E7636C4" w14:textId="77777777" w:rsidTr="003B7172">
        <w:tc>
          <w:tcPr>
            <w:tcW w:w="1701" w:type="dxa"/>
            <w:shd w:val="clear" w:color="auto" w:fill="auto"/>
          </w:tcPr>
          <w:p w14:paraId="57AEB64F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発行責任者氏名</w:t>
            </w:r>
          </w:p>
        </w:tc>
        <w:tc>
          <w:tcPr>
            <w:tcW w:w="2976" w:type="dxa"/>
            <w:shd w:val="clear" w:color="auto" w:fill="auto"/>
          </w:tcPr>
          <w:p w14:paraId="6494E085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D11433" w14:paraId="59F45BEB" w14:textId="77777777" w:rsidTr="003B7172">
        <w:tc>
          <w:tcPr>
            <w:tcW w:w="1701" w:type="dxa"/>
            <w:shd w:val="clear" w:color="auto" w:fill="auto"/>
          </w:tcPr>
          <w:p w14:paraId="581FDEFC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担当者氏名</w:t>
            </w:r>
          </w:p>
        </w:tc>
        <w:tc>
          <w:tcPr>
            <w:tcW w:w="2976" w:type="dxa"/>
            <w:shd w:val="clear" w:color="auto" w:fill="auto"/>
          </w:tcPr>
          <w:p w14:paraId="59BA44F5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D11433" w14:paraId="4393D245" w14:textId="77777777" w:rsidTr="003B7172">
        <w:tc>
          <w:tcPr>
            <w:tcW w:w="1701" w:type="dxa"/>
            <w:shd w:val="clear" w:color="auto" w:fill="auto"/>
          </w:tcPr>
          <w:p w14:paraId="0E773C50" w14:textId="77777777" w:rsidR="002E0BE7" w:rsidRPr="00D11433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  <w:szCs w:val="21"/>
              </w:rPr>
              <w:t>連絡先</w:t>
            </w:r>
          </w:p>
        </w:tc>
        <w:tc>
          <w:tcPr>
            <w:tcW w:w="2976" w:type="dxa"/>
            <w:shd w:val="clear" w:color="auto" w:fill="auto"/>
          </w:tcPr>
          <w:p w14:paraId="0F5178CC" w14:textId="77777777" w:rsidR="002E0BE7" w:rsidRPr="00D11433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</w:tbl>
    <w:p w14:paraId="24ECC940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20C18968" w14:textId="2534ABAF" w:rsidR="002E0BE7" w:rsidRPr="00D11433" w:rsidRDefault="00E8563F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del w:id="1" w:author="天野　沙紀" w:date="2026-07-08T14:21:00Z" w16du:dateUtc="2026-07-08T05:21:00Z">
        <w:r w:rsidRPr="00D11433" w:rsidDel="004C63A8">
          <w:rPr>
            <w:rFonts w:asciiTheme="minorHAnsi" w:eastAsiaTheme="minorHAnsi" w:hAnsiTheme="minorHAnsi" w:hint="eastAsia"/>
            <w:color w:val="000000"/>
            <w:spacing w:val="2"/>
            <w:szCs w:val="21"/>
          </w:rPr>
          <w:delText>令和</w:delText>
        </w:r>
      </w:del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</w:t>
      </w:r>
      <w:r w:rsidR="002E0BE7"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年度</w:t>
      </w:r>
      <w:r w:rsidR="00C3149D"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土岐市</w:t>
      </w:r>
      <w:r w:rsidR="002E0BE7"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中小企業販路開拓等支援事業費補助金</w:t>
      </w:r>
    </w:p>
    <w:p w14:paraId="18F688B2" w14:textId="6C8C2149" w:rsidR="002E0BE7" w:rsidRPr="00D11433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に係る</w:t>
      </w:r>
      <w:r w:rsidR="005C2F88">
        <w:rPr>
          <w:rFonts w:asciiTheme="minorHAnsi" w:eastAsiaTheme="minorHAnsi" w:hAnsiTheme="minorHAnsi" w:hint="eastAsia"/>
          <w:color w:val="000000"/>
          <w:spacing w:val="2"/>
          <w:szCs w:val="21"/>
        </w:rPr>
        <w:t>精算払（</w:t>
      </w:r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概算払</w:t>
      </w:r>
      <w:r w:rsidR="005C2F88">
        <w:rPr>
          <w:rFonts w:asciiTheme="minorHAnsi" w:eastAsiaTheme="minorHAnsi" w:hAnsiTheme="minorHAnsi" w:hint="eastAsia"/>
          <w:color w:val="000000"/>
          <w:spacing w:val="2"/>
          <w:szCs w:val="21"/>
        </w:rPr>
        <w:t>）</w:t>
      </w:r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>交付請求書</w:t>
      </w:r>
    </w:p>
    <w:p w14:paraId="32AD824A" w14:textId="77777777" w:rsidR="002E0BE7" w:rsidRPr="00D11433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5F59E7C7" w14:textId="28BE2851" w:rsidR="002E0BE7" w:rsidRPr="00D11433" w:rsidRDefault="002E0BE7" w:rsidP="002E0BE7">
      <w:pPr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</w:t>
      </w:r>
      <w:del w:id="2" w:author="天野　沙紀" w:date="2026-07-08T14:21:00Z" w16du:dateUtc="2026-07-08T05:21:00Z">
        <w:r w:rsidR="00E8563F" w:rsidRPr="00D11433" w:rsidDel="004C63A8">
          <w:rPr>
            <w:rFonts w:asciiTheme="minorHAnsi" w:eastAsiaTheme="minorHAnsi" w:hAnsiTheme="minorHAnsi" w:hint="eastAsia"/>
            <w:color w:val="000000"/>
            <w:spacing w:val="2"/>
            <w:szCs w:val="21"/>
          </w:rPr>
          <w:delText>令和</w:delText>
        </w:r>
      </w:del>
      <w:r w:rsidRPr="00D11433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年　　月　　日付け　　第　　号で補助金の交付決定を受けた標記補助金について、下記金額の交付を請求します。</w:t>
      </w:r>
    </w:p>
    <w:p w14:paraId="073C2814" w14:textId="77777777" w:rsidR="002E0BE7" w:rsidRPr="00D11433" w:rsidRDefault="002E0BE7" w:rsidP="002E0BE7">
      <w:pPr>
        <w:spacing w:line="240" w:lineRule="exact"/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478C231C" w14:textId="77777777" w:rsidR="002E0BE7" w:rsidRPr="00D11433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zCs w:val="21"/>
        </w:rPr>
        <w:t>記</w:t>
      </w:r>
    </w:p>
    <w:p w14:paraId="662BD12C" w14:textId="77777777" w:rsidR="002E0BE7" w:rsidRPr="00D11433" w:rsidRDefault="002E0BE7" w:rsidP="002E0BE7">
      <w:pPr>
        <w:spacing w:line="-240" w:lineRule="auto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3A046352" w14:textId="77777777" w:rsidR="002E0BE7" w:rsidRPr="00D11433" w:rsidRDefault="002E0BE7" w:rsidP="002E0BE7">
      <w:pPr>
        <w:ind w:firstLineChars="202" w:firstLine="424"/>
        <w:rPr>
          <w:rFonts w:asciiTheme="minorHAnsi" w:eastAsiaTheme="minorHAnsi" w:hAnsiTheme="minorHAnsi"/>
          <w:color w:val="000000"/>
          <w:spacing w:val="2"/>
          <w:szCs w:val="21"/>
        </w:rPr>
      </w:pPr>
      <w:r w:rsidRPr="00D11433">
        <w:rPr>
          <w:rFonts w:asciiTheme="minorHAnsi" w:eastAsiaTheme="minorHAnsi" w:hAnsiTheme="minorHAnsi" w:hint="eastAsia"/>
          <w:color w:val="000000"/>
          <w:szCs w:val="21"/>
        </w:rPr>
        <w:t>１　交付請求する事業名</w:t>
      </w:r>
    </w:p>
    <w:p w14:paraId="55630E90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543298FB" w14:textId="77777777" w:rsidR="002E0BE7" w:rsidRPr="00D11433" w:rsidRDefault="002E0BE7" w:rsidP="002E0BE7">
      <w:pPr>
        <w:spacing w:line="240" w:lineRule="exact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3423B9E3" w14:textId="77777777" w:rsidR="002E0BE7" w:rsidRPr="00D11433" w:rsidRDefault="002E0BE7" w:rsidP="002E0BE7">
      <w:pPr>
        <w:ind w:firstLineChars="202" w:firstLine="424"/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 w:hint="eastAsia"/>
          <w:color w:val="000000"/>
        </w:rPr>
        <w:t>２　補助金請求額　　　　　金　　　　　　　　　　　円也</w:t>
      </w:r>
    </w:p>
    <w:p w14:paraId="599F1819" w14:textId="77777777" w:rsidR="002E0BE7" w:rsidRPr="00D11433" w:rsidRDefault="002E0BE7" w:rsidP="002E0BE7">
      <w:pPr>
        <w:spacing w:line="200" w:lineRule="exact"/>
        <w:rPr>
          <w:rFonts w:asciiTheme="minorHAnsi" w:eastAsiaTheme="minorHAnsi" w:hAnsiTheme="minorHAnsi"/>
          <w:color w:val="000000"/>
          <w:spacing w:val="2"/>
        </w:rPr>
      </w:pPr>
    </w:p>
    <w:p w14:paraId="476C60BB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/>
          <w:color w:val="000000"/>
        </w:rPr>
        <w:t xml:space="preserve">     </w:t>
      </w:r>
      <w:r w:rsidRPr="00D11433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D11433">
        <w:rPr>
          <w:rFonts w:asciiTheme="minorHAnsi" w:eastAsiaTheme="minorHAnsi" w:hAnsiTheme="minorHAnsi"/>
          <w:color w:val="000000"/>
        </w:rPr>
        <w:t xml:space="preserve"> </w:t>
      </w:r>
      <w:r w:rsidRPr="00D11433">
        <w:rPr>
          <w:rFonts w:asciiTheme="minorHAnsi" w:eastAsiaTheme="minorHAnsi" w:hAnsiTheme="minorHAnsi" w:hint="eastAsia"/>
          <w:color w:val="000000"/>
        </w:rPr>
        <w:t>内訳　交付決定額</w:t>
      </w:r>
      <w:r w:rsidRPr="00D11433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D11433">
        <w:rPr>
          <w:rFonts w:asciiTheme="minorHAnsi" w:eastAsiaTheme="minorHAnsi" w:hAnsiTheme="minorHAnsi" w:hint="eastAsia"/>
          <w:color w:val="000000"/>
        </w:rPr>
        <w:t>円</w:t>
      </w:r>
    </w:p>
    <w:p w14:paraId="23C7C41F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/>
          <w:color w:val="000000"/>
        </w:rPr>
        <w:t xml:space="preserve">         </w:t>
      </w:r>
      <w:r w:rsidRPr="00D11433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D11433">
        <w:rPr>
          <w:rFonts w:asciiTheme="minorHAnsi" w:eastAsiaTheme="minorHAnsi" w:hAnsiTheme="minorHAnsi"/>
          <w:color w:val="000000"/>
        </w:rPr>
        <w:t xml:space="preserve">   </w:t>
      </w:r>
      <w:r w:rsidRPr="00D11433">
        <w:rPr>
          <w:rFonts w:asciiTheme="minorHAnsi" w:eastAsiaTheme="minorHAnsi" w:hAnsiTheme="minorHAnsi" w:hint="eastAsia"/>
          <w:color w:val="000000"/>
        </w:rPr>
        <w:t>既受領済額</w:t>
      </w:r>
      <w:r w:rsidRPr="00D11433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D11433">
        <w:rPr>
          <w:rFonts w:asciiTheme="minorHAnsi" w:eastAsiaTheme="minorHAnsi" w:hAnsiTheme="minorHAnsi" w:hint="eastAsia"/>
          <w:color w:val="000000"/>
        </w:rPr>
        <w:t>円</w:t>
      </w:r>
    </w:p>
    <w:p w14:paraId="41BB991A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/>
          <w:color w:val="000000"/>
        </w:rPr>
        <w:t xml:space="preserve">           </w:t>
      </w:r>
      <w:r w:rsidRPr="00D11433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D11433">
        <w:rPr>
          <w:rFonts w:asciiTheme="minorHAnsi" w:eastAsiaTheme="minorHAnsi" w:hAnsiTheme="minorHAnsi"/>
          <w:color w:val="000000"/>
        </w:rPr>
        <w:t xml:space="preserve"> </w:t>
      </w:r>
      <w:r w:rsidRPr="00D11433">
        <w:rPr>
          <w:rFonts w:asciiTheme="minorHAnsi" w:eastAsiaTheme="minorHAnsi" w:hAnsiTheme="minorHAnsi" w:hint="eastAsia"/>
          <w:color w:val="000000"/>
        </w:rPr>
        <w:t>確　定　額</w:t>
      </w:r>
      <w:r w:rsidRPr="00D11433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D11433">
        <w:rPr>
          <w:rFonts w:asciiTheme="minorHAnsi" w:eastAsiaTheme="minorHAnsi" w:hAnsiTheme="minorHAnsi" w:hint="eastAsia"/>
          <w:color w:val="000000"/>
        </w:rPr>
        <w:t>円</w:t>
      </w:r>
    </w:p>
    <w:p w14:paraId="54ED4AFE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/>
          <w:color w:val="000000"/>
        </w:rPr>
        <w:t xml:space="preserve">           </w:t>
      </w:r>
      <w:r w:rsidRPr="00D11433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D11433">
        <w:rPr>
          <w:rFonts w:asciiTheme="minorHAnsi" w:eastAsiaTheme="minorHAnsi" w:hAnsiTheme="minorHAnsi"/>
          <w:color w:val="000000"/>
        </w:rPr>
        <w:t xml:space="preserve"> </w:t>
      </w:r>
      <w:r w:rsidRPr="00D11433">
        <w:rPr>
          <w:rFonts w:asciiTheme="minorHAnsi" w:eastAsiaTheme="minorHAnsi" w:hAnsiTheme="minorHAnsi" w:hint="eastAsia"/>
          <w:color w:val="000000"/>
        </w:rPr>
        <w:t>今回請求額</w:t>
      </w:r>
      <w:r w:rsidRPr="00D11433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D11433">
        <w:rPr>
          <w:rFonts w:asciiTheme="minorHAnsi" w:eastAsiaTheme="minorHAnsi" w:hAnsiTheme="minorHAnsi" w:hint="eastAsia"/>
          <w:color w:val="000000"/>
        </w:rPr>
        <w:t>円</w:t>
      </w:r>
    </w:p>
    <w:p w14:paraId="2E62D63B" w14:textId="77777777" w:rsidR="002E0BE7" w:rsidRPr="00D11433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/>
          <w:color w:val="000000"/>
        </w:rPr>
        <w:t xml:space="preserve">           </w:t>
      </w:r>
      <w:r w:rsidRPr="00D11433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D11433">
        <w:rPr>
          <w:rFonts w:asciiTheme="minorHAnsi" w:eastAsiaTheme="minorHAnsi" w:hAnsiTheme="minorHAnsi"/>
          <w:color w:val="000000"/>
        </w:rPr>
        <w:t xml:space="preserve"> </w:t>
      </w:r>
      <w:r w:rsidRPr="00D11433">
        <w:rPr>
          <w:rFonts w:asciiTheme="minorHAnsi" w:eastAsiaTheme="minorHAnsi" w:hAnsiTheme="minorHAnsi" w:hint="eastAsia"/>
          <w:color w:val="000000"/>
        </w:rPr>
        <w:t>残　　　額</w:t>
      </w:r>
      <w:r w:rsidRPr="00D11433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D11433">
        <w:rPr>
          <w:rFonts w:asciiTheme="minorHAnsi" w:eastAsiaTheme="minorHAnsi" w:hAnsiTheme="minorHAnsi" w:hint="eastAsia"/>
          <w:color w:val="000000"/>
        </w:rPr>
        <w:t>円</w:t>
      </w:r>
    </w:p>
    <w:p w14:paraId="20C154C0" w14:textId="77777777" w:rsidR="002E0BE7" w:rsidRPr="00D11433" w:rsidRDefault="002E0BE7" w:rsidP="002E0BE7">
      <w:pPr>
        <w:spacing w:line="240" w:lineRule="exact"/>
        <w:rPr>
          <w:rFonts w:asciiTheme="minorHAnsi" w:eastAsiaTheme="minorHAnsi" w:hAnsiTheme="minorHAnsi"/>
          <w:color w:val="000000"/>
          <w:spacing w:val="2"/>
        </w:rPr>
      </w:pPr>
    </w:p>
    <w:p w14:paraId="33DD0FE2" w14:textId="77777777" w:rsidR="002E0BE7" w:rsidRPr="00D11433" w:rsidRDefault="002E0BE7" w:rsidP="002E0BE7">
      <w:pPr>
        <w:spacing w:line="224" w:lineRule="exact"/>
        <w:ind w:firstLineChars="202" w:firstLine="424"/>
        <w:rPr>
          <w:rFonts w:asciiTheme="minorHAnsi" w:eastAsiaTheme="minorHAnsi" w:hAnsiTheme="minorHAnsi"/>
          <w:color w:val="000000"/>
          <w:spacing w:val="2"/>
        </w:rPr>
      </w:pPr>
      <w:r w:rsidRPr="00D11433">
        <w:rPr>
          <w:rFonts w:asciiTheme="minorHAnsi" w:eastAsiaTheme="minorHAnsi" w:hAnsiTheme="minorHAnsi" w:hint="eastAsia"/>
          <w:color w:val="000000"/>
        </w:rPr>
        <w:t>３　振込先</w:t>
      </w:r>
    </w:p>
    <w:tbl>
      <w:tblPr>
        <w:tblW w:w="749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5153"/>
      </w:tblGrid>
      <w:tr w:rsidR="002E0BE7" w:rsidRPr="00D11433" w14:paraId="235B8039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72B8A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>金融機関名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E3031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right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</w:rPr>
              <w:t>銀行（金庫）　　　　　支店</w:t>
            </w:r>
          </w:p>
        </w:tc>
      </w:tr>
      <w:tr w:rsidR="002E0BE7" w:rsidRPr="00D11433" w14:paraId="4877C95F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2DBEF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</w:rPr>
              <w:t>口座名義（ふりがな）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C0F67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</w:p>
        </w:tc>
      </w:tr>
      <w:tr w:rsidR="002E0BE7" w:rsidRPr="00D11433" w14:paraId="2BB52028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50B2B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>預金の種別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t>預金の種別</w: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A394D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 w:hint="eastAsia"/>
                <w:color w:val="000000"/>
              </w:rPr>
              <w:t>普通　　・　　当座</w:t>
            </w:r>
          </w:p>
        </w:tc>
      </w:tr>
      <w:tr w:rsidR="002E0BE7" w:rsidRPr="00D11433" w14:paraId="22BFEB89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688F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D11433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>口座番号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D11433"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  <w:r w:rsidRPr="00D11433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2179" w14:textId="77777777" w:rsidR="002E0BE7" w:rsidRPr="00D11433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</w:p>
        </w:tc>
      </w:tr>
      <w:bookmarkEnd w:id="0"/>
    </w:tbl>
    <w:p w14:paraId="2B892639" w14:textId="77777777" w:rsidR="002E0BE7" w:rsidRPr="00D11433" w:rsidRDefault="002E0BE7" w:rsidP="002E0BE7">
      <w:pPr>
        <w:spacing w:line="160" w:lineRule="exact"/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</w:p>
    <w:sectPr w:rsidR="002E0BE7" w:rsidRPr="00D11433" w:rsidSect="002E0BE7">
      <w:pgSz w:w="11906" w:h="16838"/>
      <w:pgMar w:top="1985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A13B3" w14:textId="77777777" w:rsidR="002E0BE7" w:rsidRDefault="002E0BE7" w:rsidP="002E0BE7">
      <w:r>
        <w:separator/>
      </w:r>
    </w:p>
  </w:endnote>
  <w:endnote w:type="continuationSeparator" w:id="0">
    <w:p w14:paraId="2083A810" w14:textId="77777777" w:rsidR="002E0BE7" w:rsidRDefault="002E0BE7" w:rsidP="002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7C6E7" w14:textId="77777777" w:rsidR="002E0BE7" w:rsidRDefault="002E0BE7" w:rsidP="002E0BE7">
      <w:r>
        <w:separator/>
      </w:r>
    </w:p>
  </w:footnote>
  <w:footnote w:type="continuationSeparator" w:id="0">
    <w:p w14:paraId="0DD4327A" w14:textId="77777777" w:rsidR="002E0BE7" w:rsidRDefault="002E0BE7" w:rsidP="002E0BE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天野　沙紀">
    <w15:presenceInfo w15:providerId="AD" w15:userId="S::saki-amano@city.toki.lg.jp::a9720d9e-4faf-4af3-94e7-3d3ffdb2da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8B"/>
    <w:rsid w:val="0006022E"/>
    <w:rsid w:val="000A179C"/>
    <w:rsid w:val="000C6793"/>
    <w:rsid w:val="001D15D7"/>
    <w:rsid w:val="00260AF9"/>
    <w:rsid w:val="002A5392"/>
    <w:rsid w:val="002E0BE7"/>
    <w:rsid w:val="00354F5C"/>
    <w:rsid w:val="00490B65"/>
    <w:rsid w:val="004C63A8"/>
    <w:rsid w:val="005C2F88"/>
    <w:rsid w:val="00672C4E"/>
    <w:rsid w:val="006F3EFC"/>
    <w:rsid w:val="0096598B"/>
    <w:rsid w:val="009A2A25"/>
    <w:rsid w:val="00A33740"/>
    <w:rsid w:val="00A63C4A"/>
    <w:rsid w:val="00B01A3F"/>
    <w:rsid w:val="00B302B8"/>
    <w:rsid w:val="00C3149D"/>
    <w:rsid w:val="00D11433"/>
    <w:rsid w:val="00E8563F"/>
    <w:rsid w:val="00F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23EC5"/>
  <w15:chartTrackingRefBased/>
  <w15:docId w15:val="{62C0FFC3-8E94-4C8A-9A38-13F14F94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E7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98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8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8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8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8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8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8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8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8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9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8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59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59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9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0BE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E0BE7"/>
  </w:style>
  <w:style w:type="paragraph" w:styleId="ac">
    <w:name w:val="footer"/>
    <w:basedOn w:val="a"/>
    <w:link w:val="ad"/>
    <w:uiPriority w:val="99"/>
    <w:unhideWhenUsed/>
    <w:rsid w:val="002E0BE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E0BE7"/>
  </w:style>
  <w:style w:type="paragraph" w:styleId="ae">
    <w:name w:val="Revision"/>
    <w:hidden/>
    <w:uiPriority w:val="99"/>
    <w:semiHidden/>
    <w:rsid w:val="00354F5C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>gifu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天野　沙紀</cp:lastModifiedBy>
  <cp:revision>14</cp:revision>
  <dcterms:created xsi:type="dcterms:W3CDTF">2026-03-12T10:26:00Z</dcterms:created>
  <dcterms:modified xsi:type="dcterms:W3CDTF">2026-07-08T05:21:00Z</dcterms:modified>
</cp:coreProperties>
</file>